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80" w:line="24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iao9p0pcv4ej" w:id="0"/>
      <w:bookmarkEnd w:id="0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5848425</wp:posOffset>
            </wp:positionH>
            <wp:positionV relativeFrom="page">
              <wp:posOffset>540000</wp:posOffset>
            </wp:positionV>
            <wp:extent cx="1167413" cy="16042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413" cy="160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Help at Home – Matipo Edition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n9g7qjz9d4gv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Support your tamaiti's learning in small, meaningful ways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n3vxombdm6nu" w:id="2"/>
      <w:bookmarkEnd w:id="2"/>
      <w:ins w:author="Sarah Lee Jacobs" w:id="0" w:date="2025-06-25T00:15:51Z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6"/>
            <w:szCs w:val="26"/>
            <w:rtl w:val="0"/>
          </w:rPr>
          <w:t xml:space="preserve">h</w:t>
        </w:r>
      </w:ins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Basic Facts – Just a Couple a Day!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 your tamaiti build fluency by learning and revisiting basic facts regularly. Focus 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families of facts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(e.g. 5 + 3 = 8, 8 – 3 = 5).</w:t>
      </w:r>
    </w:p>
    <w:tbl>
      <w:tblPr>
        <w:tblStyle w:val="Table1"/>
        <w:tblW w:w="6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5"/>
        <w:gridCol w:w="5495"/>
        <w:tblGridChange w:id="0">
          <w:tblGrid>
            <w:gridCol w:w="1325"/>
            <w:gridCol w:w="54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Year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Focus Area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Addition and subtraction facts to 10, then to 20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Multiplication and division facts for 2s, 3s, 5s, and 10s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Multiplication and division facts for 4s and 6s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Year 5–6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Multiplication and division facts for 7s, 8s, and 9s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Literacy – Read Together Every Evening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reading a shared, enjoyable part of the day.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Reading: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 at the cover and pictures together — make predictions.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 the story to your tamaiti’s own experiences.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Take turns reading and give help with tricky words.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Encourage retelling — include family members in the retelling!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Spelling: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Use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Essential Spelling List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Choose 1–2 new words each day.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Talk about what the word means and use it in a sentence.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 the word slowly and clearly.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Write the word 5 times while spelling it aloud.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Cover, write, and check.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Revisit words during the week in games or writing.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Memory &amp; Thinking Games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Strengthen working memory and processing through fun games: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Who has what?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(like Go Fish)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Where was it?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(matching or memory card games)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what order?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(“I went to the shop and bought…” stories, retelling, memorising spellings)</w:t>
        <w:br w:type="textWrapping"/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widowControl w:val="0"/>
        <w:spacing w:after="80" w:line="24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gw4eg5ejvpn1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widowControl w:val="0"/>
        <w:spacing w:after="80" w:line="24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quzdd4ykdnzu" w:id="4"/>
      <w:bookmarkEnd w:id="4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5848425</wp:posOffset>
            </wp:positionH>
            <wp:positionV relativeFrom="page">
              <wp:posOffset>540000</wp:posOffset>
            </wp:positionV>
            <wp:extent cx="1167413" cy="1604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413" cy="160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Help at Home #2 – On the Go Learning</w:t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moments in the car or walking together to spark learning conversations!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widowControl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r1n877olig1c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Car Number Plate Games</w:t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Maths: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 the digits as a whole number – which is biggest? Smallest?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the digits – try different ways to add.</w:t>
        <w:br w:type="textWrapping"/>
        <w:t xml:space="preserve">Subtract each digit from 10, then add the answers.</w:t>
        <w:br w:type="textWrapping"/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Oral Language: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pacing w:after="24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3 letters in a number plate to make a sentence: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First letter = Name, one letter must be a verb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E.g.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GDR = George Drives Rocks</w:t>
        <w:br w:type="textWrapping"/>
      </w:r>
    </w:p>
    <w:p w:rsidR="00000000" w:rsidDel="00000000" w:rsidP="00000000" w:rsidRDefault="00000000" w:rsidRPr="00000000" w14:paraId="0000002C">
      <w:pPr>
        <w:widowControl w:val="0"/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Let’s grow confident, curious learners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 | US | TOGETHER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